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498B4C" w14:textId="670CD922" w:rsidR="00C3547C" w:rsidRPr="0041039E" w:rsidRDefault="0041039E" w:rsidP="0041039E">
      <w:pPr>
        <w:jc w:val="center"/>
        <w:rPr>
          <w:b/>
          <w:bCs/>
        </w:rPr>
      </w:pPr>
      <w:r>
        <w:rPr>
          <w:b/>
          <w:bCs/>
        </w:rPr>
        <w:t xml:space="preserve">12BET </w:t>
      </w:r>
      <w:r w:rsidRPr="0041039E">
        <w:rPr>
          <w:b/>
          <w:bCs/>
        </w:rPr>
        <w:t>Official Complaint Submission Form</w:t>
      </w:r>
    </w:p>
    <w:p w14:paraId="49BD5DA1" w14:textId="4D5FD786" w:rsidR="0041039E" w:rsidRPr="0041039E" w:rsidRDefault="0041039E" w:rsidP="00341433">
      <w:pPr>
        <w:jc w:val="center"/>
      </w:pPr>
    </w:p>
    <w:p w14:paraId="00BDB685" w14:textId="77777777" w:rsidR="0041039E" w:rsidRPr="0041039E" w:rsidRDefault="0041039E" w:rsidP="0041039E">
      <w:r w:rsidRPr="0041039E">
        <w:t>This form is for players who wish to submit a formal complaint in accordance with our Player Complaints Policy. Please complete all sections with as much detail as possible to ensure a prompt and thorough investigation.</w:t>
      </w:r>
    </w:p>
    <w:p w14:paraId="090FB54E" w14:textId="77777777" w:rsidR="0041039E" w:rsidRPr="0041039E" w:rsidRDefault="0041039E" w:rsidP="0041039E">
      <w:r w:rsidRPr="0041039E">
        <w:t>Upon receipt, we will acknowledge your complaint in writing and begin our review process according to the timelines outlined in our policy.</w:t>
      </w:r>
    </w:p>
    <w:p w14:paraId="3AAB3286" w14:textId="77777777" w:rsidR="0041039E" w:rsidRPr="0041039E" w:rsidRDefault="0041039E" w:rsidP="0041039E">
      <w:pPr>
        <w:rPr>
          <w:b/>
          <w:bCs/>
        </w:rPr>
      </w:pPr>
      <w:r w:rsidRPr="0041039E">
        <w:rPr>
          <w:b/>
          <w:bCs/>
        </w:rPr>
        <w:t>Part 1: Complainant Details</w:t>
      </w:r>
    </w:p>
    <w:p w14:paraId="54BE2511" w14:textId="77777777" w:rsidR="0041039E" w:rsidRPr="0041039E" w:rsidRDefault="0041039E" w:rsidP="0041039E">
      <w:pPr>
        <w:numPr>
          <w:ilvl w:val="0"/>
          <w:numId w:val="1"/>
        </w:numPr>
      </w:pPr>
      <w:r w:rsidRPr="0041039E">
        <w:rPr>
          <w:b/>
          <w:bCs/>
        </w:rPr>
        <w:t>Full Name:</w:t>
      </w:r>
      <w:r w:rsidRPr="0041039E">
        <w:br/>
        <w:t>_______________________________________________</w:t>
      </w:r>
    </w:p>
    <w:p w14:paraId="1DA0F25E" w14:textId="77777777" w:rsidR="0041039E" w:rsidRPr="0041039E" w:rsidRDefault="0041039E" w:rsidP="0041039E">
      <w:pPr>
        <w:numPr>
          <w:ilvl w:val="0"/>
          <w:numId w:val="1"/>
        </w:numPr>
      </w:pPr>
      <w:r w:rsidRPr="0041039E">
        <w:rPr>
          <w:b/>
          <w:bCs/>
        </w:rPr>
        <w:t>Player Account Number / Username:</w:t>
      </w:r>
      <w:r w:rsidRPr="0041039E">
        <w:br/>
        <w:t>_______________________________________________</w:t>
      </w:r>
    </w:p>
    <w:p w14:paraId="427EB6EC" w14:textId="77777777" w:rsidR="0041039E" w:rsidRPr="0041039E" w:rsidRDefault="0041039E" w:rsidP="0041039E">
      <w:pPr>
        <w:numPr>
          <w:ilvl w:val="0"/>
          <w:numId w:val="1"/>
        </w:numPr>
      </w:pPr>
      <w:r w:rsidRPr="0041039E">
        <w:rPr>
          <w:b/>
          <w:bCs/>
        </w:rPr>
        <w:t>Email Address Registered to the Account:</w:t>
      </w:r>
      <w:r w:rsidRPr="0041039E">
        <w:br/>
        <w:t>_______________________________________________</w:t>
      </w:r>
    </w:p>
    <w:p w14:paraId="123C4D1C" w14:textId="77777777" w:rsidR="0041039E" w:rsidRPr="0041039E" w:rsidRDefault="0041039E" w:rsidP="0041039E">
      <w:pPr>
        <w:numPr>
          <w:ilvl w:val="0"/>
          <w:numId w:val="1"/>
        </w:numPr>
      </w:pPr>
      <w:r w:rsidRPr="0041039E">
        <w:rPr>
          <w:b/>
          <w:bCs/>
        </w:rPr>
        <w:t>Registered Full Address (Street, City, Country):</w:t>
      </w:r>
      <w:r w:rsidRPr="0041039E">
        <w:br/>
        <w:t>_______________________________________________</w:t>
      </w:r>
    </w:p>
    <w:p w14:paraId="2E66E8B0" w14:textId="77777777" w:rsidR="0041039E" w:rsidRPr="0041039E" w:rsidRDefault="0041039E" w:rsidP="0041039E">
      <w:pPr>
        <w:numPr>
          <w:ilvl w:val="0"/>
          <w:numId w:val="1"/>
        </w:numPr>
      </w:pPr>
      <w:r w:rsidRPr="0041039E">
        <w:rPr>
          <w:b/>
          <w:bCs/>
        </w:rPr>
        <w:t>Current Place of Residence (if different from registered address):</w:t>
      </w:r>
      <w:r w:rsidRPr="0041039E">
        <w:br/>
        <w:t>_______________________________________________</w:t>
      </w:r>
    </w:p>
    <w:p w14:paraId="3CF986A6" w14:textId="77777777" w:rsidR="0041039E" w:rsidRPr="0041039E" w:rsidRDefault="0041039E" w:rsidP="0041039E">
      <w:pPr>
        <w:rPr>
          <w:b/>
          <w:bCs/>
        </w:rPr>
      </w:pPr>
      <w:r w:rsidRPr="0041039E">
        <w:rPr>
          <w:b/>
          <w:bCs/>
        </w:rPr>
        <w:t>Part 2: Complaint Details</w:t>
      </w:r>
    </w:p>
    <w:p w14:paraId="4BAF588F" w14:textId="77777777" w:rsidR="0041039E" w:rsidRPr="0041039E" w:rsidRDefault="0041039E" w:rsidP="0041039E">
      <w:pPr>
        <w:numPr>
          <w:ilvl w:val="0"/>
          <w:numId w:val="2"/>
        </w:numPr>
      </w:pPr>
      <w:r w:rsidRPr="0041039E">
        <w:rPr>
          <w:b/>
          <w:bCs/>
        </w:rPr>
        <w:t>Date of Complaint Submission:</w:t>
      </w:r>
      <w:r w:rsidRPr="0041039E">
        <w:br/>
        <w:t>__________________ (YYYY-MM-DD)</w:t>
      </w:r>
    </w:p>
    <w:p w14:paraId="20E54004" w14:textId="77777777" w:rsidR="0041039E" w:rsidRPr="0041039E" w:rsidRDefault="0041039E" w:rsidP="0041039E">
      <w:pPr>
        <w:numPr>
          <w:ilvl w:val="0"/>
          <w:numId w:val="2"/>
        </w:numPr>
      </w:pPr>
      <w:r w:rsidRPr="0041039E">
        <w:rPr>
          <w:b/>
          <w:bCs/>
        </w:rPr>
        <w:t>Date and Time of Disputed Event/Incident:</w:t>
      </w:r>
      <w:r w:rsidRPr="0041039E">
        <w:t> (Please include time zone if known)</w:t>
      </w:r>
      <w:r w:rsidRPr="0041039E">
        <w:br/>
        <w:t>__________________ (YYYY-MM-DD, HH:MM)</w:t>
      </w:r>
    </w:p>
    <w:p w14:paraId="15D599AB" w14:textId="77777777" w:rsidR="0041039E" w:rsidRPr="0041039E" w:rsidRDefault="0041039E" w:rsidP="0041039E">
      <w:pPr>
        <w:numPr>
          <w:ilvl w:val="0"/>
          <w:numId w:val="2"/>
        </w:numPr>
      </w:pPr>
      <w:r w:rsidRPr="0041039E">
        <w:rPr>
          <w:b/>
          <w:bCs/>
        </w:rPr>
        <w:t>Complaint Category:</w:t>
      </w:r>
      <w:r w:rsidRPr="0041039E">
        <w:t> (Please check all that apply)</w:t>
      </w:r>
    </w:p>
    <w:p w14:paraId="3E750226" w14:textId="77777777" w:rsidR="0041039E" w:rsidRPr="0041039E" w:rsidRDefault="0041039E" w:rsidP="0041039E">
      <w:pPr>
        <w:numPr>
          <w:ilvl w:val="1"/>
          <w:numId w:val="2"/>
        </w:numPr>
      </w:pPr>
      <w:r w:rsidRPr="0041039E">
        <w:t> Deposit Issues</w:t>
      </w:r>
    </w:p>
    <w:p w14:paraId="29E03B28" w14:textId="77777777" w:rsidR="0041039E" w:rsidRPr="0041039E" w:rsidRDefault="0041039E" w:rsidP="0041039E">
      <w:pPr>
        <w:numPr>
          <w:ilvl w:val="1"/>
          <w:numId w:val="2"/>
        </w:numPr>
      </w:pPr>
      <w:r w:rsidRPr="0041039E">
        <w:t> Withdrawal Issues</w:t>
      </w:r>
    </w:p>
    <w:p w14:paraId="1A4A2EB9" w14:textId="77777777" w:rsidR="0041039E" w:rsidRPr="0041039E" w:rsidRDefault="0041039E" w:rsidP="0041039E">
      <w:pPr>
        <w:numPr>
          <w:ilvl w:val="1"/>
          <w:numId w:val="2"/>
        </w:numPr>
      </w:pPr>
      <w:r w:rsidRPr="0041039E">
        <w:t> Bonus Terms and Conditions</w:t>
      </w:r>
    </w:p>
    <w:p w14:paraId="2AEF23BC" w14:textId="77777777" w:rsidR="0041039E" w:rsidRPr="0041039E" w:rsidRDefault="0041039E" w:rsidP="0041039E">
      <w:pPr>
        <w:numPr>
          <w:ilvl w:val="1"/>
          <w:numId w:val="2"/>
        </w:numPr>
      </w:pPr>
      <w:r w:rsidRPr="0041039E">
        <w:t> Account Closure or Restrictions</w:t>
      </w:r>
    </w:p>
    <w:p w14:paraId="333AA370" w14:textId="77777777" w:rsidR="0041039E" w:rsidRPr="0041039E" w:rsidRDefault="0041039E" w:rsidP="0041039E">
      <w:pPr>
        <w:numPr>
          <w:ilvl w:val="1"/>
          <w:numId w:val="2"/>
        </w:numPr>
      </w:pPr>
      <w:r w:rsidRPr="0041039E">
        <w:t> Game Outcomes (Fairness/Error)</w:t>
      </w:r>
    </w:p>
    <w:p w14:paraId="6B9CC5BE" w14:textId="77777777" w:rsidR="0041039E" w:rsidRPr="0041039E" w:rsidRDefault="0041039E" w:rsidP="0041039E">
      <w:pPr>
        <w:numPr>
          <w:ilvl w:val="1"/>
          <w:numId w:val="2"/>
        </w:numPr>
      </w:pPr>
      <w:r w:rsidRPr="0041039E">
        <w:t> Responsible Gaming (e.g., Self-Exclusion)</w:t>
      </w:r>
    </w:p>
    <w:p w14:paraId="785B03DB" w14:textId="77777777" w:rsidR="0041039E" w:rsidRPr="0041039E" w:rsidRDefault="0041039E" w:rsidP="0041039E">
      <w:pPr>
        <w:numPr>
          <w:ilvl w:val="1"/>
          <w:numId w:val="2"/>
        </w:numPr>
      </w:pPr>
      <w:r w:rsidRPr="0041039E">
        <w:t> KYC and Verification</w:t>
      </w:r>
    </w:p>
    <w:p w14:paraId="56AFCFE2" w14:textId="77777777" w:rsidR="0041039E" w:rsidRPr="0041039E" w:rsidRDefault="0041039E" w:rsidP="0041039E">
      <w:pPr>
        <w:numPr>
          <w:ilvl w:val="1"/>
          <w:numId w:val="2"/>
        </w:numPr>
      </w:pPr>
      <w:r w:rsidRPr="0041039E">
        <w:t> Data Protection / Privacy</w:t>
      </w:r>
    </w:p>
    <w:p w14:paraId="31C6FD86" w14:textId="77777777" w:rsidR="0041039E" w:rsidRPr="0041039E" w:rsidRDefault="0041039E" w:rsidP="0041039E">
      <w:pPr>
        <w:numPr>
          <w:ilvl w:val="1"/>
          <w:numId w:val="2"/>
        </w:numPr>
      </w:pPr>
      <w:r w:rsidRPr="0041039E">
        <w:lastRenderedPageBreak/>
        <w:t> Technical or Software Issues</w:t>
      </w:r>
    </w:p>
    <w:p w14:paraId="39F8D127" w14:textId="77777777" w:rsidR="0041039E" w:rsidRPr="0041039E" w:rsidRDefault="0041039E" w:rsidP="0041039E">
      <w:pPr>
        <w:numPr>
          <w:ilvl w:val="1"/>
          <w:numId w:val="2"/>
        </w:numPr>
      </w:pPr>
      <w:r w:rsidRPr="0041039E">
        <w:t> Anti-Money Laundering (AML) Concerns</w:t>
      </w:r>
    </w:p>
    <w:p w14:paraId="197C85FC" w14:textId="77777777" w:rsidR="0041039E" w:rsidRPr="0041039E" w:rsidRDefault="0041039E" w:rsidP="0041039E">
      <w:pPr>
        <w:numPr>
          <w:ilvl w:val="1"/>
          <w:numId w:val="2"/>
        </w:numPr>
      </w:pPr>
      <w:r w:rsidRPr="0041039E">
        <w:t> Fraudulent Practices</w:t>
      </w:r>
    </w:p>
    <w:p w14:paraId="592CCC98" w14:textId="77777777" w:rsidR="0041039E" w:rsidRPr="0041039E" w:rsidRDefault="0041039E" w:rsidP="0041039E">
      <w:pPr>
        <w:numPr>
          <w:ilvl w:val="1"/>
          <w:numId w:val="2"/>
        </w:numPr>
      </w:pPr>
      <w:r w:rsidRPr="0041039E">
        <w:t> Unfair Terms and Conditions</w:t>
      </w:r>
    </w:p>
    <w:p w14:paraId="26B1B7F7" w14:textId="77777777" w:rsidR="0041039E" w:rsidRPr="0041039E" w:rsidRDefault="0041039E" w:rsidP="0041039E">
      <w:pPr>
        <w:numPr>
          <w:ilvl w:val="1"/>
          <w:numId w:val="2"/>
        </w:numPr>
      </w:pPr>
      <w:r w:rsidRPr="0041039E">
        <w:t> Other (Please specify below)</w:t>
      </w:r>
    </w:p>
    <w:p w14:paraId="0AEB42EB" w14:textId="77777777" w:rsidR="0041039E" w:rsidRPr="0041039E" w:rsidRDefault="0041039E" w:rsidP="0041039E">
      <w:pPr>
        <w:numPr>
          <w:ilvl w:val="0"/>
          <w:numId w:val="2"/>
        </w:numPr>
      </w:pPr>
      <w:r w:rsidRPr="0041039E">
        <w:rPr>
          <w:b/>
          <w:bCs/>
        </w:rPr>
        <w:t>Clear Description of the Issue:</w:t>
      </w:r>
      <w:r w:rsidRPr="0041039E">
        <w:br/>
      </w:r>
      <w:r w:rsidRPr="0041039E">
        <w:rPr>
          <w:i/>
          <w:iCs/>
        </w:rPr>
        <w:t>Please provide a detailed narrative of the conduct or issue you are disputing. Include relevant facts such as transaction IDs, game rounds, names of customer support staff you interacted with, and specific dates and times.</w:t>
      </w:r>
    </w:p>
    <w:p w14:paraId="7E72F015" w14:textId="77777777" w:rsidR="0041039E" w:rsidRPr="0041039E" w:rsidRDefault="0041039E" w:rsidP="00341433">
      <w:pPr>
        <w:ind w:left="720"/>
      </w:pPr>
      <w:r w:rsidRPr="0041039E">
        <w:t>_______________________________________________</w:t>
      </w:r>
      <w:r w:rsidRPr="0041039E">
        <w:br/>
        <w:t>_______________________________________________</w:t>
      </w:r>
      <w:r w:rsidRPr="0041039E">
        <w:br/>
        <w:t>_______________________________________________</w:t>
      </w:r>
      <w:r w:rsidRPr="0041039E">
        <w:br/>
        <w:t>_______________________________________________</w:t>
      </w:r>
    </w:p>
    <w:p w14:paraId="1A71571C" w14:textId="77777777" w:rsidR="0041039E" w:rsidRPr="0041039E" w:rsidRDefault="0041039E" w:rsidP="0041039E">
      <w:pPr>
        <w:rPr>
          <w:b/>
          <w:bCs/>
        </w:rPr>
      </w:pPr>
      <w:r w:rsidRPr="0041039E">
        <w:rPr>
          <w:b/>
          <w:bCs/>
        </w:rPr>
        <w:t>Part 3: Desired Resolution</w:t>
      </w:r>
    </w:p>
    <w:p w14:paraId="09277BDB" w14:textId="77777777" w:rsidR="0041039E" w:rsidRPr="0041039E" w:rsidRDefault="0041039E" w:rsidP="0041039E">
      <w:pPr>
        <w:numPr>
          <w:ilvl w:val="0"/>
          <w:numId w:val="3"/>
        </w:numPr>
      </w:pPr>
      <w:r w:rsidRPr="0041039E">
        <w:rPr>
          <w:b/>
          <w:bCs/>
        </w:rPr>
        <w:t>Desired Outcome:</w:t>
      </w:r>
      <w:r w:rsidRPr="0041039E">
        <w:br/>
      </w:r>
      <w:r w:rsidRPr="0041039E">
        <w:rPr>
          <w:i/>
          <w:iCs/>
        </w:rPr>
        <w:t>Please describe the outcome you are seeking to resolve this complaint (e.g., refund of a specific amount, correction of an error, reopening of an account, an apology, etc.).</w:t>
      </w:r>
    </w:p>
    <w:p w14:paraId="4AC73A41" w14:textId="77777777" w:rsidR="0041039E" w:rsidRPr="0041039E" w:rsidRDefault="0041039E" w:rsidP="00341433">
      <w:pPr>
        <w:ind w:left="720"/>
      </w:pPr>
      <w:r w:rsidRPr="0041039E">
        <w:t>_______________________________________________</w:t>
      </w:r>
      <w:r w:rsidRPr="0041039E">
        <w:br/>
        <w:t>_______________________________________________</w:t>
      </w:r>
    </w:p>
    <w:p w14:paraId="5812A435" w14:textId="77777777" w:rsidR="0041039E" w:rsidRPr="0041039E" w:rsidRDefault="0041039E" w:rsidP="0041039E">
      <w:pPr>
        <w:rPr>
          <w:b/>
          <w:bCs/>
        </w:rPr>
      </w:pPr>
      <w:r w:rsidRPr="0041039E">
        <w:rPr>
          <w:b/>
          <w:bCs/>
        </w:rPr>
        <w:t>Part 4: Supporting Evidence</w:t>
      </w:r>
    </w:p>
    <w:p w14:paraId="5E3261DD" w14:textId="77777777" w:rsidR="0041039E" w:rsidRPr="0041039E" w:rsidRDefault="0041039E" w:rsidP="0041039E">
      <w:pPr>
        <w:numPr>
          <w:ilvl w:val="0"/>
          <w:numId w:val="4"/>
        </w:numPr>
      </w:pPr>
      <w:r w:rsidRPr="0041039E">
        <w:rPr>
          <w:b/>
          <w:bCs/>
        </w:rPr>
        <w:t>List of Supporting Documents:</w:t>
      </w:r>
      <w:r w:rsidRPr="0041039E">
        <w:br/>
      </w:r>
      <w:r w:rsidRPr="0041039E">
        <w:rPr>
          <w:i/>
          <w:iCs/>
        </w:rPr>
        <w:t>Please list any evidence you are providing to support your complaint (e.g., screenshots of game history, chat transcripts, email correspondence, bank statements). If submitting this form via email, please attach all relevant files.</w:t>
      </w:r>
    </w:p>
    <w:p w14:paraId="4DE1489B" w14:textId="77777777" w:rsidR="0041039E" w:rsidRPr="0041039E" w:rsidRDefault="0041039E" w:rsidP="0041039E">
      <w:pPr>
        <w:numPr>
          <w:ilvl w:val="0"/>
          <w:numId w:val="5"/>
        </w:numPr>
      </w:pPr>
      <w:r w:rsidRPr="0041039E">
        <w:t>___________________________________</w:t>
      </w:r>
    </w:p>
    <w:p w14:paraId="56AB3CAC" w14:textId="77777777" w:rsidR="0041039E" w:rsidRPr="0041039E" w:rsidRDefault="0041039E" w:rsidP="0041039E">
      <w:pPr>
        <w:numPr>
          <w:ilvl w:val="0"/>
          <w:numId w:val="5"/>
        </w:numPr>
      </w:pPr>
      <w:r w:rsidRPr="0041039E">
        <w:t>___________________________________</w:t>
      </w:r>
    </w:p>
    <w:p w14:paraId="02436E93" w14:textId="77777777" w:rsidR="0041039E" w:rsidRPr="0041039E" w:rsidRDefault="0041039E" w:rsidP="0041039E">
      <w:pPr>
        <w:numPr>
          <w:ilvl w:val="0"/>
          <w:numId w:val="5"/>
        </w:numPr>
      </w:pPr>
      <w:r w:rsidRPr="0041039E">
        <w:t>___________________________________</w:t>
      </w:r>
    </w:p>
    <w:p w14:paraId="00C7CB27" w14:textId="77777777" w:rsidR="0041039E" w:rsidRDefault="0041039E" w:rsidP="0041039E">
      <w:pPr>
        <w:rPr>
          <w:b/>
          <w:bCs/>
        </w:rPr>
      </w:pPr>
    </w:p>
    <w:p w14:paraId="41618EB9" w14:textId="77777777" w:rsidR="0041039E" w:rsidRDefault="0041039E" w:rsidP="0041039E">
      <w:pPr>
        <w:rPr>
          <w:b/>
          <w:bCs/>
        </w:rPr>
      </w:pPr>
    </w:p>
    <w:p w14:paraId="7E38ED49" w14:textId="77777777" w:rsidR="0031568E" w:rsidRDefault="0031568E" w:rsidP="0041039E">
      <w:pPr>
        <w:rPr>
          <w:b/>
          <w:bCs/>
        </w:rPr>
      </w:pPr>
    </w:p>
    <w:p w14:paraId="6FF5B9F1" w14:textId="0BC93777" w:rsidR="0041039E" w:rsidRPr="0041039E" w:rsidRDefault="0041039E" w:rsidP="0041039E">
      <w:pPr>
        <w:rPr>
          <w:b/>
          <w:bCs/>
        </w:rPr>
      </w:pPr>
      <w:r w:rsidRPr="0041039E">
        <w:rPr>
          <w:b/>
          <w:bCs/>
        </w:rPr>
        <w:t>Part 5: Declaration and Submission</w:t>
      </w:r>
    </w:p>
    <w:p w14:paraId="40EB49C4" w14:textId="77777777" w:rsidR="0041039E" w:rsidRPr="0041039E" w:rsidRDefault="0041039E" w:rsidP="0041039E">
      <w:r w:rsidRPr="0041039E">
        <w:lastRenderedPageBreak/>
        <w:t>I hereby declare that the information provided in this form is true and accurate to the best of my knowledge and that this complaint is submitted by me as the registered account holder.</w:t>
      </w:r>
    </w:p>
    <w:p w14:paraId="1D79AE4F" w14:textId="77777777" w:rsidR="0041039E" w:rsidRPr="0041039E" w:rsidRDefault="0041039E" w:rsidP="0041039E">
      <w:pPr>
        <w:numPr>
          <w:ilvl w:val="0"/>
          <w:numId w:val="6"/>
        </w:numPr>
      </w:pPr>
      <w:r w:rsidRPr="0041039E">
        <w:rPr>
          <w:b/>
          <w:bCs/>
        </w:rPr>
        <w:t>Player Signature (or Full Name if submitted electronically):</w:t>
      </w:r>
      <w:r w:rsidRPr="0041039E">
        <w:br/>
        <w:t>_______________________________________________</w:t>
      </w:r>
    </w:p>
    <w:p w14:paraId="6020D8D3" w14:textId="77777777" w:rsidR="0041039E" w:rsidRPr="0041039E" w:rsidRDefault="0041039E" w:rsidP="0041039E">
      <w:pPr>
        <w:numPr>
          <w:ilvl w:val="0"/>
          <w:numId w:val="6"/>
        </w:numPr>
      </w:pPr>
      <w:r w:rsidRPr="0041039E">
        <w:rPr>
          <w:b/>
          <w:bCs/>
        </w:rPr>
        <w:t>Date:</w:t>
      </w:r>
      <w:r w:rsidRPr="0041039E">
        <w:br/>
        <w:t>__________________ (YYYY-MM-DD)</w:t>
      </w:r>
    </w:p>
    <w:p w14:paraId="62ED7818" w14:textId="593790B4" w:rsidR="0041039E" w:rsidRPr="0041039E" w:rsidRDefault="0041039E" w:rsidP="00341433">
      <w:pPr>
        <w:rPr>
          <w:i/>
          <w:iCs/>
          <w:color w:val="EE0000"/>
          <w:highlight w:val="yellow"/>
        </w:rPr>
      </w:pPr>
      <w:r w:rsidRPr="0041039E">
        <w:rPr>
          <w:b/>
          <w:bCs/>
        </w:rPr>
        <w:t>Submission Instructions</w:t>
      </w:r>
      <w:proofErr w:type="gramStart"/>
      <w:r w:rsidRPr="0041039E">
        <w:rPr>
          <w:b/>
          <w:bCs/>
        </w:rPr>
        <w:t>:</w:t>
      </w:r>
      <w:proofErr w:type="gramEnd"/>
      <w:r w:rsidRPr="0041039E">
        <w:br/>
        <w:t xml:space="preserve">Please submit this completed form and any supporting documents via </w:t>
      </w:r>
      <w:r w:rsidR="00C3547C">
        <w:rPr>
          <w:b/>
          <w:bCs/>
        </w:rPr>
        <w:t xml:space="preserve">e-mail </w:t>
      </w:r>
      <w:r w:rsidR="00C3547C">
        <w:t>to</w:t>
      </w:r>
      <w:ins w:id="0" w:author="EUSERCalvin" w:date="2026-03-25T13:18:00Z">
        <w:r w:rsidR="00640ACB">
          <w:rPr>
            <w:rFonts w:hint="eastAsia"/>
            <w:lang w:eastAsia="zh-CN"/>
          </w:rPr>
          <w:t xml:space="preserve"> </w:t>
        </w:r>
      </w:ins>
      <w:ins w:id="1" w:author="EUSERCalvin" w:date="2026-03-25T13:20:00Z">
        <w:r w:rsidR="00640ACB" w:rsidRPr="00640ACB">
          <w:fldChar w:fldCharType="begin"/>
        </w:r>
        <w:r w:rsidR="00640ACB" w:rsidRPr="00640ACB">
          <w:instrText xml:space="preserve"> HYPERLINK "mailto:support.myt@12csd.com" </w:instrText>
        </w:r>
        <w:r w:rsidR="00640ACB" w:rsidRPr="00640ACB">
          <w:rPr>
            <w:rPrChange w:id="2" w:author="EUSERCalvin" w:date="2026-03-25T13:21:00Z">
              <w:rPr/>
            </w:rPrChange>
          </w:rPr>
          <w:fldChar w:fldCharType="separate"/>
        </w:r>
        <w:r w:rsidR="00640ACB" w:rsidRPr="00640ACB">
          <w:rPr>
            <w:rStyle w:val="Hyperlink"/>
            <w:color w:val="auto"/>
            <w:rPrChange w:id="3" w:author="EUSERCalvin" w:date="2026-03-25T13:21:00Z">
              <w:rPr>
                <w:rStyle w:val="Hyperlink"/>
              </w:rPr>
            </w:rPrChange>
          </w:rPr>
          <w:t>support.my@12csd.com</w:t>
        </w:r>
        <w:r w:rsidR="00640ACB" w:rsidRPr="006E10C3">
          <w:fldChar w:fldCharType="end"/>
        </w:r>
        <w:r w:rsidR="00640ACB" w:rsidRPr="00640ACB">
          <w:rPr>
            <w:rFonts w:hint="eastAsia"/>
            <w:lang w:eastAsia="zh-CN"/>
          </w:rPr>
          <w:t xml:space="preserve"> </w:t>
        </w:r>
      </w:ins>
    </w:p>
    <w:p w14:paraId="75F9162F" w14:textId="77777777" w:rsidR="0041039E" w:rsidRDefault="0041039E">
      <w:bookmarkStart w:id="4" w:name="_GoBack"/>
      <w:bookmarkEnd w:id="4"/>
    </w:p>
    <w:sectPr w:rsidR="004103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Arial"/>
    <w:charset w:val="00"/>
    <w:family w:val="swiss"/>
    <w:pitch w:val="variable"/>
    <w:sig w:usb0="00000001" w:usb1="00000003" w:usb2="00000000" w:usb3="00000000" w:csb0="0000019F" w:csb1="00000000"/>
  </w:font>
  <w:font w:name="等线 Light">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等线">
    <w:panose1 w:val="00000000000000000000"/>
    <w:charset w:val="86"/>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957AB8"/>
    <w:multiLevelType w:val="multilevel"/>
    <w:tmpl w:val="96081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27152AE"/>
    <w:multiLevelType w:val="multilevel"/>
    <w:tmpl w:val="3FDC5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3667EBC"/>
    <w:multiLevelType w:val="multilevel"/>
    <w:tmpl w:val="7BCA7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FCF29DD"/>
    <w:multiLevelType w:val="multilevel"/>
    <w:tmpl w:val="76E6E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37C7608"/>
    <w:multiLevelType w:val="multilevel"/>
    <w:tmpl w:val="E3142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A262747"/>
    <w:multiLevelType w:val="multilevel"/>
    <w:tmpl w:val="34C0F92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
    <w:nsid w:val="71563852"/>
    <w:multiLevelType w:val="multilevel"/>
    <w:tmpl w:val="A4EEEE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6"/>
  </w:num>
  <w:num w:numId="3">
    <w:abstractNumId w:val="3"/>
  </w:num>
  <w:num w:numId="4">
    <w:abstractNumId w:val="0"/>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39E"/>
    <w:rsid w:val="000F3D51"/>
    <w:rsid w:val="0015153C"/>
    <w:rsid w:val="0031568E"/>
    <w:rsid w:val="00341433"/>
    <w:rsid w:val="0041039E"/>
    <w:rsid w:val="00640ACB"/>
    <w:rsid w:val="006547E9"/>
    <w:rsid w:val="006E10C3"/>
    <w:rsid w:val="008407EC"/>
    <w:rsid w:val="00872536"/>
    <w:rsid w:val="008E460E"/>
    <w:rsid w:val="009816C9"/>
    <w:rsid w:val="00C01513"/>
    <w:rsid w:val="00C3547C"/>
    <w:rsid w:val="00CF4292"/>
    <w:rsid w:val="00E75EF3"/>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4B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kern w:val="2"/>
        <w:sz w:val="24"/>
        <w:szCs w:val="24"/>
        <w:lang w:val="en-SG"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103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03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03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03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03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03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03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03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03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03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03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03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03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03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03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03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03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039E"/>
    <w:rPr>
      <w:rFonts w:eastAsiaTheme="majorEastAsia" w:cstheme="majorBidi"/>
      <w:color w:val="272727" w:themeColor="text1" w:themeTint="D8"/>
    </w:rPr>
  </w:style>
  <w:style w:type="paragraph" w:styleId="Title">
    <w:name w:val="Title"/>
    <w:basedOn w:val="Normal"/>
    <w:next w:val="Normal"/>
    <w:link w:val="TitleChar"/>
    <w:uiPriority w:val="10"/>
    <w:qFormat/>
    <w:rsid w:val="004103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03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03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03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039E"/>
    <w:pPr>
      <w:spacing w:before="160"/>
      <w:jc w:val="center"/>
    </w:pPr>
    <w:rPr>
      <w:i/>
      <w:iCs/>
      <w:color w:val="404040" w:themeColor="text1" w:themeTint="BF"/>
    </w:rPr>
  </w:style>
  <w:style w:type="character" w:customStyle="1" w:styleId="QuoteChar">
    <w:name w:val="Quote Char"/>
    <w:basedOn w:val="DefaultParagraphFont"/>
    <w:link w:val="Quote"/>
    <w:uiPriority w:val="29"/>
    <w:rsid w:val="0041039E"/>
    <w:rPr>
      <w:i/>
      <w:iCs/>
      <w:color w:val="404040" w:themeColor="text1" w:themeTint="BF"/>
    </w:rPr>
  </w:style>
  <w:style w:type="paragraph" w:styleId="ListParagraph">
    <w:name w:val="List Paragraph"/>
    <w:basedOn w:val="Normal"/>
    <w:uiPriority w:val="34"/>
    <w:qFormat/>
    <w:rsid w:val="0041039E"/>
    <w:pPr>
      <w:ind w:left="720"/>
      <w:contextualSpacing/>
    </w:pPr>
  </w:style>
  <w:style w:type="character" w:styleId="IntenseEmphasis">
    <w:name w:val="Intense Emphasis"/>
    <w:basedOn w:val="DefaultParagraphFont"/>
    <w:uiPriority w:val="21"/>
    <w:qFormat/>
    <w:rsid w:val="0041039E"/>
    <w:rPr>
      <w:i/>
      <w:iCs/>
      <w:color w:val="0F4761" w:themeColor="accent1" w:themeShade="BF"/>
    </w:rPr>
  </w:style>
  <w:style w:type="paragraph" w:styleId="IntenseQuote">
    <w:name w:val="Intense Quote"/>
    <w:basedOn w:val="Normal"/>
    <w:next w:val="Normal"/>
    <w:link w:val="IntenseQuoteChar"/>
    <w:uiPriority w:val="30"/>
    <w:qFormat/>
    <w:rsid w:val="004103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039E"/>
    <w:rPr>
      <w:i/>
      <w:iCs/>
      <w:color w:val="0F4761" w:themeColor="accent1" w:themeShade="BF"/>
    </w:rPr>
  </w:style>
  <w:style w:type="character" w:styleId="IntenseReference">
    <w:name w:val="Intense Reference"/>
    <w:basedOn w:val="DefaultParagraphFont"/>
    <w:uiPriority w:val="32"/>
    <w:qFormat/>
    <w:rsid w:val="0041039E"/>
    <w:rPr>
      <w:b/>
      <w:bCs/>
      <w:smallCaps/>
      <w:color w:val="0F4761" w:themeColor="accent1" w:themeShade="BF"/>
      <w:spacing w:val="5"/>
    </w:rPr>
  </w:style>
  <w:style w:type="character" w:styleId="Hyperlink">
    <w:name w:val="Hyperlink"/>
    <w:basedOn w:val="DefaultParagraphFont"/>
    <w:uiPriority w:val="99"/>
    <w:unhideWhenUsed/>
    <w:rsid w:val="0041039E"/>
    <w:rPr>
      <w:color w:val="467886" w:themeColor="hyperlink"/>
      <w:u w:val="single"/>
    </w:rPr>
  </w:style>
  <w:style w:type="character" w:customStyle="1" w:styleId="UnresolvedMention">
    <w:name w:val="Unresolved Mention"/>
    <w:basedOn w:val="DefaultParagraphFont"/>
    <w:uiPriority w:val="99"/>
    <w:semiHidden/>
    <w:unhideWhenUsed/>
    <w:rsid w:val="0041039E"/>
    <w:rPr>
      <w:color w:val="605E5C"/>
      <w:shd w:val="clear" w:color="auto" w:fill="E1DFDD"/>
    </w:rPr>
  </w:style>
  <w:style w:type="paragraph" w:styleId="Revision">
    <w:name w:val="Revision"/>
    <w:hidden/>
    <w:uiPriority w:val="99"/>
    <w:semiHidden/>
    <w:rsid w:val="00C3547C"/>
    <w:pPr>
      <w:spacing w:after="0" w:line="240" w:lineRule="auto"/>
    </w:pPr>
  </w:style>
  <w:style w:type="paragraph" w:styleId="BalloonText">
    <w:name w:val="Balloon Text"/>
    <w:basedOn w:val="Normal"/>
    <w:link w:val="BalloonTextChar"/>
    <w:uiPriority w:val="99"/>
    <w:semiHidden/>
    <w:unhideWhenUsed/>
    <w:rsid w:val="008E46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6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kern w:val="2"/>
        <w:sz w:val="24"/>
        <w:szCs w:val="24"/>
        <w:lang w:val="en-SG"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103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03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03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03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03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03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03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03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03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03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03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03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03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03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03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03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03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039E"/>
    <w:rPr>
      <w:rFonts w:eastAsiaTheme="majorEastAsia" w:cstheme="majorBidi"/>
      <w:color w:val="272727" w:themeColor="text1" w:themeTint="D8"/>
    </w:rPr>
  </w:style>
  <w:style w:type="paragraph" w:styleId="Title">
    <w:name w:val="Title"/>
    <w:basedOn w:val="Normal"/>
    <w:next w:val="Normal"/>
    <w:link w:val="TitleChar"/>
    <w:uiPriority w:val="10"/>
    <w:qFormat/>
    <w:rsid w:val="004103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03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03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03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039E"/>
    <w:pPr>
      <w:spacing w:before="160"/>
      <w:jc w:val="center"/>
    </w:pPr>
    <w:rPr>
      <w:i/>
      <w:iCs/>
      <w:color w:val="404040" w:themeColor="text1" w:themeTint="BF"/>
    </w:rPr>
  </w:style>
  <w:style w:type="character" w:customStyle="1" w:styleId="QuoteChar">
    <w:name w:val="Quote Char"/>
    <w:basedOn w:val="DefaultParagraphFont"/>
    <w:link w:val="Quote"/>
    <w:uiPriority w:val="29"/>
    <w:rsid w:val="0041039E"/>
    <w:rPr>
      <w:i/>
      <w:iCs/>
      <w:color w:val="404040" w:themeColor="text1" w:themeTint="BF"/>
    </w:rPr>
  </w:style>
  <w:style w:type="paragraph" w:styleId="ListParagraph">
    <w:name w:val="List Paragraph"/>
    <w:basedOn w:val="Normal"/>
    <w:uiPriority w:val="34"/>
    <w:qFormat/>
    <w:rsid w:val="0041039E"/>
    <w:pPr>
      <w:ind w:left="720"/>
      <w:contextualSpacing/>
    </w:pPr>
  </w:style>
  <w:style w:type="character" w:styleId="IntenseEmphasis">
    <w:name w:val="Intense Emphasis"/>
    <w:basedOn w:val="DefaultParagraphFont"/>
    <w:uiPriority w:val="21"/>
    <w:qFormat/>
    <w:rsid w:val="0041039E"/>
    <w:rPr>
      <w:i/>
      <w:iCs/>
      <w:color w:val="0F4761" w:themeColor="accent1" w:themeShade="BF"/>
    </w:rPr>
  </w:style>
  <w:style w:type="paragraph" w:styleId="IntenseQuote">
    <w:name w:val="Intense Quote"/>
    <w:basedOn w:val="Normal"/>
    <w:next w:val="Normal"/>
    <w:link w:val="IntenseQuoteChar"/>
    <w:uiPriority w:val="30"/>
    <w:qFormat/>
    <w:rsid w:val="004103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039E"/>
    <w:rPr>
      <w:i/>
      <w:iCs/>
      <w:color w:val="0F4761" w:themeColor="accent1" w:themeShade="BF"/>
    </w:rPr>
  </w:style>
  <w:style w:type="character" w:styleId="IntenseReference">
    <w:name w:val="Intense Reference"/>
    <w:basedOn w:val="DefaultParagraphFont"/>
    <w:uiPriority w:val="32"/>
    <w:qFormat/>
    <w:rsid w:val="0041039E"/>
    <w:rPr>
      <w:b/>
      <w:bCs/>
      <w:smallCaps/>
      <w:color w:val="0F4761" w:themeColor="accent1" w:themeShade="BF"/>
      <w:spacing w:val="5"/>
    </w:rPr>
  </w:style>
  <w:style w:type="character" w:styleId="Hyperlink">
    <w:name w:val="Hyperlink"/>
    <w:basedOn w:val="DefaultParagraphFont"/>
    <w:uiPriority w:val="99"/>
    <w:unhideWhenUsed/>
    <w:rsid w:val="0041039E"/>
    <w:rPr>
      <w:color w:val="467886" w:themeColor="hyperlink"/>
      <w:u w:val="single"/>
    </w:rPr>
  </w:style>
  <w:style w:type="character" w:customStyle="1" w:styleId="UnresolvedMention">
    <w:name w:val="Unresolved Mention"/>
    <w:basedOn w:val="DefaultParagraphFont"/>
    <w:uiPriority w:val="99"/>
    <w:semiHidden/>
    <w:unhideWhenUsed/>
    <w:rsid w:val="0041039E"/>
    <w:rPr>
      <w:color w:val="605E5C"/>
      <w:shd w:val="clear" w:color="auto" w:fill="E1DFDD"/>
    </w:rPr>
  </w:style>
  <w:style w:type="paragraph" w:styleId="Revision">
    <w:name w:val="Revision"/>
    <w:hidden/>
    <w:uiPriority w:val="99"/>
    <w:semiHidden/>
    <w:rsid w:val="00C3547C"/>
    <w:pPr>
      <w:spacing w:after="0" w:line="240" w:lineRule="auto"/>
    </w:pPr>
  </w:style>
  <w:style w:type="paragraph" w:styleId="BalloonText">
    <w:name w:val="Balloon Text"/>
    <w:basedOn w:val="Normal"/>
    <w:link w:val="BalloonTextChar"/>
    <w:uiPriority w:val="99"/>
    <w:semiHidden/>
    <w:unhideWhenUsed/>
    <w:rsid w:val="008E46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6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8CEE1-0F5A-4179-87AC-329D6A5FB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Legal</dc:creator>
  <cp:lastModifiedBy>EUSERCalvin</cp:lastModifiedBy>
  <cp:revision>6</cp:revision>
  <dcterms:created xsi:type="dcterms:W3CDTF">2026-03-25T02:15:00Z</dcterms:created>
  <dcterms:modified xsi:type="dcterms:W3CDTF">2026-03-25T06:28:00Z</dcterms:modified>
</cp:coreProperties>
</file>